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0" w:date="2022-01-10T18:25:29Z"/>
          <w:color w:val="351c75"/>
        </w:rPr>
      </w:pPr>
      <w:r w:rsidDel="00000000" w:rsidR="00000000" w:rsidRPr="00000000">
        <w:rPr>
          <w:color w:val="351c75"/>
          <w:rtl w:val="0"/>
        </w:rPr>
        <w:t xml:space="preserve">CHERIÉ WYATT</w:t>
      </w:r>
      <w:ins w:author="Cherie Wyatt" w:id="0" w:date="2022-01-10T18:25:29Z">
        <w:bookmarkStart w:colFirst="0" w:colLast="0" w:name="_iadp9bnpgodm" w:id="0"/>
        <w:bookmarkEnd w:id="0"/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2">
      <w:pPr>
        <w:rPr>
          <w:color w:val="674ea7"/>
          <w:rPrChange w:author="Cherie Wyatt" w:id="1" w:date="2022-01-10T18:25:29Z">
            <w:rPr/>
          </w:rPrChange>
        </w:rPr>
        <w:pPrChange w:author="Cherie Wyatt" w:id="0" w:date="2022-01-10T18:25:29Z">
          <w:pPr>
            <w:pStyle w:val="Subtitle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</w:pPr>
        </w:pPrChange>
      </w:pPr>
      <w:bookmarkStart w:colFirst="0" w:colLast="0" w:name="_iadp9bnpgodm" w:id="0"/>
      <w:bookmarkEnd w:id="0"/>
      <w:ins w:author="Cherie Wyatt" w:id="0" w:date="2022-01-10T18:25:29Z">
        <w:r w:rsidDel="00000000" w:rsidR="00000000" w:rsidRPr="00000000">
          <w:rPr>
            <w:color w:val="351c75"/>
            <w:rtl w:val="0"/>
          </w:rPr>
          <w:t xml:space="preserve">aka CHERIÉ 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ins w:author="Cherie Wyatt" w:id="2" w:date="2022-01-10T18:48:51Z"/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00ab44"/>
        </w:rPr>
        <w:drawing>
          <wp:inline distB="114300" distT="114300" distL="114300" distR="114300">
            <wp:extent cx="2638425" cy="4105275"/>
            <wp:effectExtent b="0" l="0" r="0" t="0"/>
            <wp:docPr descr="Your best friend" id="1" name="image2.jpg"/>
            <a:graphic>
              <a:graphicData uri="http://schemas.openxmlformats.org/drawingml/2006/picture">
                <pic:pic>
                  <pic:nvPicPr>
                    <pic:cNvPr descr="Your best friend" id="0" name="image2.jpg"/>
                    <pic:cNvPicPr preferRelativeResize="0"/>
                  </pic:nvPicPr>
                  <pic:blipFill>
                    <a:blip r:embed="rId6"/>
                    <a:srcRect b="0" l="20516" r="2051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10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ins w:author="Cherie Wyatt" w:id="2" w:date="2022-01-10T18:48:51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ins w:author="Cherie Wyatt" w:id="2" w:date="2022-01-10T18:48:51Z"/>
          <w:rFonts w:ascii="Proxima Nova" w:cs="Proxima Nova" w:eastAsia="Proxima Nova" w:hAnsi="Proxima Nova"/>
          <w:color w:val="00ab44"/>
        </w:rPr>
      </w:pPr>
      <w:ins w:author="Cherie Wyatt" w:id="2" w:date="2022-01-10T18:48:51Z">
        <w:r w:rsidDel="00000000" w:rsidR="00000000" w:rsidRPr="00000000">
          <w:rPr>
            <w:rFonts w:ascii="Proxima Nova" w:cs="Proxima Nova" w:eastAsia="Proxima Nova" w:hAnsi="Proxima Nova"/>
            <w:color w:val="00ab44"/>
            <w:rtl w:val="0"/>
          </w:rPr>
          <w:t xml:space="preserve">🏡2210 Beau Ln.; Richmond, VA 23223</w:t>
        </w:r>
      </w:ins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ins w:author="Cherie Wyatt" w:id="2" w:date="2022-01-10T18:48:51Z"/>
          <w:rFonts w:ascii="Proxima Nova" w:cs="Proxima Nova" w:eastAsia="Proxima Nova" w:hAnsi="Proxima Nova"/>
          <w:color w:val="00ab44"/>
        </w:rPr>
      </w:pPr>
      <w:ins w:author="Cherie Wyatt" w:id="2" w:date="2022-01-10T18:48:51Z">
        <w:r w:rsidDel="00000000" w:rsidR="00000000" w:rsidRPr="00000000">
          <w:rPr>
            <w:rFonts w:ascii="Proxima Nova" w:cs="Proxima Nova" w:eastAsia="Proxima Nova" w:hAnsi="Proxima Nova"/>
            <w:color w:val="00ab44"/>
            <w:rtl w:val="0"/>
          </w:rPr>
          <w:t xml:space="preserve">☎️804-909-7638</w:t>
        </w:r>
      </w:ins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ins w:author="Cherie Wyatt" w:id="2" w:date="2022-01-10T18:48:51Z"/>
          <w:rFonts w:ascii="Proxima Nova" w:cs="Proxima Nova" w:eastAsia="Proxima Nova" w:hAnsi="Proxima Nova"/>
          <w:color w:val="00ab44"/>
        </w:rPr>
      </w:pPr>
      <w:ins w:author="Cherie Wyatt" w:id="2" w:date="2022-01-10T18:48:51Z">
        <w:r w:rsidDel="00000000" w:rsidR="00000000" w:rsidRPr="00000000">
          <w:rPr>
            <w:rFonts w:ascii="Proxima Nova" w:cs="Proxima Nova" w:eastAsia="Proxima Nova" w:hAnsi="Proxima Nova"/>
            <w:color w:val="00ab44"/>
            <w:rtl w:val="0"/>
          </w:rPr>
          <w:t xml:space="preserve">📧</w:t>
        </w:r>
        <w:r w:rsidDel="00000000" w:rsidR="00000000" w:rsidRPr="00000000">
          <w:fldChar w:fldCharType="begin"/>
        </w:r>
        <w:r w:rsidDel="00000000" w:rsidR="00000000" w:rsidRPr="00000000">
          <w:instrText xml:space="preserve">HYPERLINK "mailto:chwyatt@live.com"</w:instrText>
        </w:r>
        <w:r w:rsidDel="00000000" w:rsidR="00000000" w:rsidRPr="00000000">
          <w:fldChar w:fldCharType="separate"/>
        </w:r>
        <w:r w:rsidDel="00000000" w:rsidR="00000000" w:rsidRPr="00000000">
          <w:rPr>
            <w:rFonts w:ascii="Proxima Nova" w:cs="Proxima Nova" w:eastAsia="Proxima Nova" w:hAnsi="Proxima Nova"/>
            <w:color w:val="00ab44"/>
            <w:rtl w:val="0"/>
          </w:rPr>
          <w:t xml:space="preserve">chwyatt@live.com</w:t>
        </w:r>
        <w:r w:rsidDel="00000000" w:rsidR="00000000" w:rsidRPr="00000000">
          <w:fldChar w:fldCharType="end"/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color w:val="00ab44"/>
          <w:rPrChange w:author="Cherie Wyatt" w:id="3" w:date="2022-01-10T18:48:51Z">
            <w:rPr>
              <w:rFonts w:ascii="Proxima Nova" w:cs="Proxima Nova" w:eastAsia="Proxima Nova" w:hAnsi="Proxima Nova"/>
              <w:color w:val="00ab44"/>
            </w:rPr>
          </w:rPrChange>
        </w:rPr>
      </w:pPr>
      <w:ins w:author="Cherie Wyatt" w:id="2" w:date="2022-01-10T18:48:51Z">
        <w:r w:rsidDel="00000000" w:rsidR="00000000" w:rsidRPr="00000000">
          <w:rPr>
            <w:rFonts w:ascii="Proxima Nova" w:cs="Proxima Nova" w:eastAsia="Proxima Nova" w:hAnsi="Proxima Nova"/>
            <w:color w:val="00ab44"/>
            <w:rtl w:val="0"/>
          </w:rPr>
          <w:t xml:space="preserve">🌐Stage32.com/profile/672783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3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qr10fqrs1aoo" w:id="1"/>
      <w:bookmarkEnd w:id="1"/>
      <w:r w:rsidDel="00000000" w:rsidR="00000000" w:rsidRPr="00000000">
        <w:rPr>
          <w:rtl w:val="0"/>
        </w:rPr>
        <w:t xml:space="preserve">EXPERIENCE 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ns w:author="Cherie Wyatt" w:id="4" w:date="2022-01-10T18:58:59Z"/>
          <w:b w:val="1"/>
        </w:rPr>
      </w:pPr>
      <w:r w:rsidDel="00000000" w:rsidR="00000000" w:rsidRPr="00000000">
        <w:rPr>
          <w:b w:val="1"/>
          <w:rtl w:val="0"/>
        </w:rPr>
        <w:t xml:space="preserve">Television Commercials</w:t>
      </w:r>
      <w:ins w:author="Cherie Wyatt" w:id="4" w:date="2022-01-10T18:58:59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Banana Boat-</w:t>
        </w:r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Louisiana                                                       Fairfield Studios</w:t>
        </w:r>
      </w:ins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VA Lottery                                                                            Park Group</w:t>
        </w:r>
      </w:ins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Google                                                                                 Liquid Talent Agency RVA</w:t>
        </w:r>
      </w:ins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Musical Theatre/Dance</w: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Everybody's</w:t>
        </w:r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 Got Issues                                               Harvest Temple COGIC-Alice Smith</w:t>
        </w:r>
      </w:ins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Proud 2 Be Black                                                         Just Be the Non-profit✊🏽</w:t>
        </w:r>
      </w:ins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Videos</w: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Drop-Plunky and The Oneness of JuJu                     The Marketing Group, LLC</w:t>
        </w:r>
      </w:ins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Video for a rapper produced by Mike Bivins             SportyRich Productions</w:t>
        </w:r>
      </w:ins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Films</w: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The Guardian                                                               A School Productions</w:t>
        </w:r>
      </w:ins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Not Like Everyone Else                                              NLEE(Lifetime Network Original)</w:t>
        </w:r>
      </w:ins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Truth-the Movie                                                          B-Radd Entertainment</w:t>
        </w:r>
      </w:ins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Web Series</w: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Dirty South The Series                                              Urban Anime Media</w:t>
        </w:r>
      </w:ins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5" w:date="2022-01-10T18:58:57Z"/>
          <w:rPrChange w:author="Cherie Wyatt" w:id="6" w:date="2022-01-10T18:58:59Z">
            <w:rPr>
              <w:b w:val="1"/>
            </w:rPr>
          </w:rPrChange>
        </w:rPr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Slay Like A Mother                                                     The Mom Complex-Kate Wintsch</w:t>
        </w:r>
      </w:ins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rPrChange w:author="Cherie Wyatt" w:id="6" w:date="2022-01-10T18:58:59Z">
            <w:rPr>
              <w:rFonts w:ascii="Proxima Nova" w:cs="Proxima Nova" w:eastAsia="Proxima Nova" w:hAnsi="Proxima Nova"/>
              <w:b w:val="1"/>
              <w:color w:val="00ab44"/>
            </w:rPr>
          </w:rPrChange>
        </w:rPr>
        <w:pPrChange w:author="Cherie Wyatt" w:id="0" w:date="2022-01-10T18:58:57Z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</w:pPr>
        </w:pPrChange>
      </w:pPr>
      <w:ins w:author="Cherie Wyatt" w:id="5" w:date="2022-01-10T18:58:57Z">
        <w:r w:rsidDel="00000000" w:rsidR="00000000" w:rsidRPr="00000000">
          <w:rPr>
            <w:rtl w:val="0"/>
            <w:rPrChange w:author="Cherie Wyatt" w:id="6" w:date="2022-01-10T18:58:59Z">
              <w:rPr>
                <w:b w:val="1"/>
              </w:rPr>
            </w:rPrChange>
          </w:rPr>
          <w:t xml:space="preserve">Socialization experiment                                          Liquid Talent Agency RVA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PrChange w:author="Cherie Wyatt" w:id="9" w:date="2022-01-10T19:44:37Z">
            <w:rPr>
              <w:sz w:val="26"/>
              <w:szCs w:val="26"/>
            </w:rPr>
          </w:rPrChange>
        </w:rPr>
        <w:pPrChange w:author="Cherie Wyatt" w:id="0" w:date="2022-01-10T19:44:37Z">
          <w:pPr>
            <w:pStyle w:val="Heading1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</w:pPr>
        </w:pPrChange>
      </w:pPr>
      <w:bookmarkStart w:colFirst="0" w:colLast="0" w:name="_r6vn5d4tsbql" w:id="2"/>
      <w:bookmarkEnd w:id="2"/>
      <w:ins w:author="Cherie Wyatt" w:id="8" w:date="2022-01-10T19:44:37Z">
        <w:r w:rsidDel="00000000" w:rsidR="00000000" w:rsidRPr="00000000">
          <w:rPr>
            <w:rFonts w:ascii="Proxima Nova" w:cs="Proxima Nova" w:eastAsia="Proxima Nova" w:hAnsi="Proxima Nova"/>
            <w:color w:val="00ab44"/>
            <w:rtl w:val="0"/>
          </w:rPr>
          <w:t xml:space="preserve">TRAINING/EDUCATION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ns w:author="Cherie Wyatt" w:id="10" w:date="2022-01-10T19:46:49Z"/>
          <w:rPrChange w:author="Cherie Wyatt" w:id="9" w:date="2022-01-10T19:44:37Z">
            <w:rPr>
              <w:sz w:val="26"/>
              <w:szCs w:val="26"/>
            </w:rPr>
          </w:rPrChange>
        </w:rPr>
      </w:pPr>
      <w:ins w:author="Cherie Wyatt" w:id="10" w:date="2022-01-10T19:46:49Z">
        <w:r w:rsidDel="00000000" w:rsidR="00000000" w:rsidRPr="00000000">
          <w:rPr>
            <w:rtl w:val="0"/>
            <w:rPrChange w:author="Cherie Wyatt" w:id="9" w:date="2022-01-10T19:44:37Z">
              <w:rPr>
                <w:sz w:val="26"/>
                <w:szCs w:val="26"/>
              </w:rPr>
            </w:rPrChange>
          </w:rPr>
          <w:t xml:space="preserve">Commercial Workshop-The delCorral Agency-Commercial </w:t>
        </w:r>
        <w:r w:rsidDel="00000000" w:rsidR="00000000" w:rsidRPr="00000000">
          <w:rPr>
            <w:rtl w:val="0"/>
            <w:rPrChange w:author="Cherie Wyatt" w:id="9" w:date="2022-01-10T19:44:37Z">
              <w:rPr>
                <w:sz w:val="26"/>
                <w:szCs w:val="26"/>
              </w:rPr>
            </w:rPrChange>
          </w:rPr>
          <w:t xml:space="preserve">technique and on-camera work for a variety of products and presentation styles.</w:t>
        </w:r>
      </w:ins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PrChange w:author="Cherie Wyatt" w:id="11" w:date="2022-01-10T19:46:49Z">
            <w:rPr>
              <w:rFonts w:ascii="Proxima Nova" w:cs="Proxima Nova" w:eastAsia="Proxima Nova" w:hAnsi="Proxima Nova"/>
              <w:color w:val="353744"/>
            </w:rPr>
          </w:rPrChange>
        </w:rPr>
      </w:pPr>
      <w:ins w:author="Cherie Wyatt" w:id="10" w:date="2022-01-10T19:46:49Z">
        <w:r w:rsidDel="00000000" w:rsidR="00000000" w:rsidRPr="00000000">
          <w:rPr>
            <w:rtl w:val="0"/>
            <w:rPrChange w:author="Cherie Wyatt" w:id="9" w:date="2022-01-10T19:44:37Z">
              <w:rPr>
                <w:sz w:val="26"/>
                <w:szCs w:val="26"/>
              </w:rPr>
            </w:rPrChange>
          </w:rPr>
          <w:t xml:space="preserve">Master Class at the American Black Film Festival(ABFF)-a variety of techniques and presentation styles were reviewed and the main facilitator of the class was the Master Actor himself Bill Duke.</w:t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200" w:line="240" w:lineRule="auto"/>
        <w:rPr>
          <w:rPrChange w:author="Cherie Wyatt" w:id="12" w:date="2022-01-10T19:53:39Z">
            <w:rPr>
              <w:rFonts w:ascii="Proxima Nova" w:cs="Proxima Nova" w:eastAsia="Proxima Nova" w:hAnsi="Proxima Nova"/>
              <w:color w:val="00ab44"/>
            </w:rPr>
          </w:rPrChange>
        </w:rPr>
        <w:pPrChange w:author="Cherie Wyatt" w:id="0" w:date="2022-01-10T19:53:39Z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line="240" w:lineRule="auto"/>
          </w:pPr>
        </w:pPrChange>
      </w:pPr>
      <w:r w:rsidDel="00000000" w:rsidR="00000000" w:rsidRPr="00000000">
        <w:rPr>
          <w:b w:val="1"/>
          <w:color w:val="00ab44"/>
          <w:rtl w:val="0"/>
          <w:rPrChange w:author="Cherie Wyatt" w:id="11" w:date="2022-01-10T19:46:49Z">
            <w:rPr>
              <w:color w:val="00ab44"/>
            </w:rPr>
          </w:rPrChange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ins w:author="Cherie Wyatt" w:id="13" w:date="2022-01-10T19:55:47Z">
        <w:r w:rsidDel="00000000" w:rsidR="00000000" w:rsidRPr="00000000">
          <w:rPr>
            <w:rtl w:val="0"/>
            <w:rPrChange w:author="Cherie Wyatt" w:id="12" w:date="2022-01-10T19:53:39Z">
              <w:rPr>
                <w:rFonts w:ascii="Proxima Nova" w:cs="Proxima Nova" w:eastAsia="Proxima Nova" w:hAnsi="Proxima Nova"/>
                <w:color w:val="00ab44"/>
              </w:rPr>
            </w:rPrChange>
          </w:rPr>
          <w:t xml:space="preserve">Proficient in </w:t>
        </w:r>
        <w:r w:rsidDel="00000000" w:rsidR="00000000" w:rsidRPr="00000000">
          <w:rPr>
            <w:rtl w:val="0"/>
            <w:rPrChange w:author="Cherie Wyatt" w:id="12" w:date="2022-01-10T19:53:39Z">
              <w:rPr>
                <w:rFonts w:ascii="Proxima Nova" w:cs="Proxima Nova" w:eastAsia="Proxima Nova" w:hAnsi="Proxima Nova"/>
                <w:color w:val="00ab44"/>
              </w:rPr>
            </w:rPrChange>
          </w:rPr>
          <w:t xml:space="preserve">Microsoft Office suite programs, Internet literate, personnel troop in the US Air Force and Army National Guard, Southern accent, motivator, and Jesus Hype Woman🧎🏽‍♀️🧘🏽‍♀️🙌🏽</w:t>
        </w:r>
      </w:ins>
      <w:del w:author="Cherie Wyatt" w:id="13" w:date="2022-01-10T19:55:47Z">
        <w:r w:rsidDel="00000000" w:rsidR="00000000" w:rsidRPr="00000000">
          <w:rPr>
            <w:rFonts w:ascii="Proxima Nova" w:cs="Proxima Nova" w:eastAsia="Proxima Nova" w:hAnsi="Proxima Nova"/>
            <w:color w:val="353744"/>
            <w:rtl w:val="0"/>
          </w:rPr>
          <w:delText xml:space="preserve"> </w:delText>
        </w:r>
      </w:del>
      <w:ins w:author="Cherie Wyatt" w:id="13" w:date="2022-01-10T19:55:47Z">
        <w:r w:rsidDel="00000000" w:rsidR="00000000" w:rsidRPr="00000000">
          <w:rPr>
            <w:rFonts w:ascii="Proxima Nova" w:cs="Proxima Nova" w:eastAsia="Proxima Nova" w:hAnsi="Proxima Nova"/>
            <w:color w:val="353744"/>
            <w:rtl w:val="0"/>
          </w:rPr>
          <w:t xml:space="preserve"> </w:t>
        </w:r>
      </w:ins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